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 xml:space="preserve">附件5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宋体" w:hAnsi="宋体" w:eastAsia="宋体" w:cs="Times New Roman"/>
          <w:b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sz w:val="44"/>
          <w:szCs w:val="44"/>
          <w:lang w:val="en-US" w:eastAsia="zh-CN" w:bidi="ar-SA"/>
        </w:rPr>
        <w:t>闽清县文物建筑和历史建筑排查整治工作专班成员名单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ins w:id="0" w:author="钱星妤" w:date="2024-07-15T17:02:17Z"/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ind w:firstLine="1120" w:firstLineChars="400"/>
        <w:rPr>
          <w:del w:id="2" w:author="钱星妤" w:date="2024-07-15T17:02:16Z"/>
          <w:rFonts w:hint="eastAsia"/>
          <w:lang w:eastAsia="zh-CN"/>
        </w:rPr>
        <w:pPrChange w:id="1" w:author="钱星妤" w:date="2024-07-15T17:02:19Z">
          <w:pPr>
            <w:pStyle w:val="2"/>
          </w:pPr>
        </w:pPrChange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pPrChange w:id="3" w:author="钱星妤" w:date="2024-07-15T17:02:19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jc w:val="both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敏  县文体旅局局长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pPrChange w:id="4" w:author="钱星妤" w:date="2024-07-15T17:02:23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3280" w:leftChars="200" w:hanging="2560" w:hangingChars="800"/>
            <w:jc w:val="both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林宁梅  县文化</w:t>
      </w:r>
      <w:r>
        <w:rPr>
          <w:rFonts w:hint="eastAsia" w:cs="仿宋_GB2312"/>
          <w:sz w:val="32"/>
          <w:szCs w:val="32"/>
          <w:lang w:val="en-US" w:eastAsia="zh-CN"/>
        </w:rPr>
        <w:t>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张孔雄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县名街名村保护中心</w:t>
      </w:r>
      <w:r>
        <w:rPr>
          <w:rFonts w:hint="eastAsia"/>
          <w:sz w:val="32"/>
          <w:szCs w:val="32"/>
          <w:lang w:val="en-US" w:eastAsia="zh-CN"/>
        </w:rPr>
        <w:t xml:space="preserve">主任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吴琦敏  县消防救援大队监督员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丁  旭  县公安局副局长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陈孔武  县财政局副局长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吴钦俤  县应急管理局二级主任科员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刘谊健  县委统战部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民宗科负责人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员：黄长镳  县博物馆馆长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pacing w:val="-6"/>
          <w:w w:val="90"/>
          <w:sz w:val="32"/>
          <w:szCs w:val="32"/>
          <w:shd w:val="clear" w:color="auto" w:fill="auto"/>
          <w:lang w:val="en-US" w:eastAsia="zh-CN"/>
          <w:rPrChange w:id="6" w:author="钱星妤" w:date="2024-07-15T17:02:43Z">
            <w:rPr>
              <w:rFonts w:hint="eastAsia" w:ascii="仿宋_GB2312" w:hAnsi="仿宋_GB2312" w:eastAsia="仿宋_GB2312" w:cs="仿宋_GB2312"/>
              <w:w w:val="90"/>
              <w:sz w:val="32"/>
              <w:szCs w:val="32"/>
              <w:shd w:val="clear" w:color="auto" w:fill="auto"/>
              <w:lang w:val="en-US" w:eastAsia="zh-CN"/>
            </w:rPr>
          </w:rPrChange>
        </w:rPr>
        <w:pPrChange w:id="5" w:author="钱星妤" w:date="2024-07-15T17:02:3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3440" w:leftChars="600" w:hanging="1280" w:hangingChars="400"/>
            <w:jc w:val="both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杨承锦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  <w:rPrChange w:id="7" w:author="钱星妤" w:date="2024-07-15T17:02:43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t xml:space="preserve">县名街名村保护中心保护修复科科长  </w:t>
      </w:r>
      <w:r>
        <w:rPr>
          <w:rFonts w:hint="eastAsia" w:ascii="仿宋_GB2312" w:hAnsi="仿宋_GB2312" w:eastAsia="仿宋_GB2312" w:cs="仿宋_GB2312"/>
          <w:spacing w:val="-6"/>
          <w:w w:val="90"/>
          <w:sz w:val="32"/>
          <w:szCs w:val="32"/>
          <w:shd w:val="clear" w:color="auto" w:fill="auto"/>
          <w:lang w:val="en-US" w:eastAsia="zh-CN"/>
          <w:rPrChange w:id="8" w:author="钱星妤" w:date="2024-07-15T17:02:43Z">
            <w:rPr>
              <w:rFonts w:hint="eastAsia" w:ascii="仿宋_GB2312" w:hAnsi="仿宋_GB2312" w:eastAsia="仿宋_GB2312" w:cs="仿宋_GB2312"/>
              <w:w w:val="90"/>
              <w:sz w:val="32"/>
              <w:szCs w:val="32"/>
              <w:shd w:val="clear" w:color="auto" w:fill="auto"/>
              <w:lang w:val="en-US" w:eastAsia="zh-CN"/>
            </w:rPr>
          </w:rPrChange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cs="仿宋_GB2312"/>
          <w:sz w:val="32"/>
          <w:szCs w:val="32"/>
          <w:lang w:val="en-US" w:eastAsia="zh-CN"/>
        </w:rPr>
        <w:t>毛小英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县消防救援</w:t>
      </w:r>
      <w:r>
        <w:rPr>
          <w:rFonts w:hint="eastAsia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</w:t>
      </w:r>
      <w:r>
        <w:rPr>
          <w:rFonts w:hint="eastAsia" w:cs="仿宋_GB2312"/>
          <w:sz w:val="32"/>
          <w:szCs w:val="32"/>
          <w:lang w:val="en-US" w:eastAsia="zh-CN"/>
        </w:rPr>
        <w:t>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余  清  县海联服务中心主任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张华栋  县公安局治安大队一级警长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詹友清  县财政局行政事业科科长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陈  琦  县森林防灭火中心主任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钱星妤">
    <w15:presenceInfo w15:providerId="None" w15:userId="钱星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ZWEyNGVjMWE4N2Q4NWRiOGM3OWFlZWM3ZWJjODUifQ=="/>
  </w:docVars>
  <w:rsids>
    <w:rsidRoot w:val="4A7E6F16"/>
    <w:rsid w:val="00E05F53"/>
    <w:rsid w:val="03F918E2"/>
    <w:rsid w:val="060D0FFA"/>
    <w:rsid w:val="068C5616"/>
    <w:rsid w:val="06943BEF"/>
    <w:rsid w:val="09F77876"/>
    <w:rsid w:val="0B9D61FB"/>
    <w:rsid w:val="0CF55198"/>
    <w:rsid w:val="0E1C6E84"/>
    <w:rsid w:val="0E544313"/>
    <w:rsid w:val="0F3222B1"/>
    <w:rsid w:val="0FDF7C4C"/>
    <w:rsid w:val="10307238"/>
    <w:rsid w:val="103A22F4"/>
    <w:rsid w:val="10F534D3"/>
    <w:rsid w:val="116C0B49"/>
    <w:rsid w:val="1178129C"/>
    <w:rsid w:val="1601265C"/>
    <w:rsid w:val="166E3F7D"/>
    <w:rsid w:val="16C632DD"/>
    <w:rsid w:val="185D2F9A"/>
    <w:rsid w:val="19D41154"/>
    <w:rsid w:val="1CB87339"/>
    <w:rsid w:val="1EA951A0"/>
    <w:rsid w:val="1F5E18DF"/>
    <w:rsid w:val="20A07065"/>
    <w:rsid w:val="23023342"/>
    <w:rsid w:val="23160915"/>
    <w:rsid w:val="25D64C34"/>
    <w:rsid w:val="28843191"/>
    <w:rsid w:val="297230F0"/>
    <w:rsid w:val="2A7B7321"/>
    <w:rsid w:val="2AA8795C"/>
    <w:rsid w:val="2ADF12DD"/>
    <w:rsid w:val="2B65270E"/>
    <w:rsid w:val="30002D10"/>
    <w:rsid w:val="32FC2983"/>
    <w:rsid w:val="37A23A7C"/>
    <w:rsid w:val="389B5105"/>
    <w:rsid w:val="38F1414A"/>
    <w:rsid w:val="3A374A88"/>
    <w:rsid w:val="3A4B20C9"/>
    <w:rsid w:val="3AD279CA"/>
    <w:rsid w:val="46727B6F"/>
    <w:rsid w:val="4A4F4589"/>
    <w:rsid w:val="4A7E6F16"/>
    <w:rsid w:val="4B0C4879"/>
    <w:rsid w:val="4B334D70"/>
    <w:rsid w:val="4D8971C2"/>
    <w:rsid w:val="4FDC0DC4"/>
    <w:rsid w:val="50A0169A"/>
    <w:rsid w:val="53A44F5A"/>
    <w:rsid w:val="566C6D72"/>
    <w:rsid w:val="58057578"/>
    <w:rsid w:val="5A176A5C"/>
    <w:rsid w:val="5B024938"/>
    <w:rsid w:val="5B4256B7"/>
    <w:rsid w:val="5B820D87"/>
    <w:rsid w:val="5DD0445A"/>
    <w:rsid w:val="5F1C0A86"/>
    <w:rsid w:val="6255727A"/>
    <w:rsid w:val="68C111CC"/>
    <w:rsid w:val="6FB958B4"/>
    <w:rsid w:val="758678B8"/>
    <w:rsid w:val="78767E77"/>
    <w:rsid w:val="7A2C17D2"/>
    <w:rsid w:val="7C2559E9"/>
    <w:rsid w:val="7D976E56"/>
    <w:rsid w:val="7F54117E"/>
    <w:rsid w:val="E19FD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6"/>
      <w:szCs w:val="22"/>
      <w:lang w:val="en-US" w:eastAsia="zh-CN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jc w:val="both"/>
      <w:outlineLvl w:val="0"/>
    </w:pPr>
    <w:rPr>
      <w:rFonts w:ascii="Times New Roman" w:hAnsi="Times New Roman" w:eastAsia="黑体"/>
      <w:b/>
      <w:kern w:val="44"/>
      <w:sz w:val="36"/>
      <w:szCs w:val="22"/>
    </w:rPr>
  </w:style>
  <w:style w:type="paragraph" w:styleId="6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580" w:lineRule="exact"/>
      <w:ind w:firstLine="618" w:firstLineChars="0"/>
      <w:outlineLvl w:val="1"/>
    </w:pPr>
    <w:rPr>
      <w:rFonts w:ascii="Arial" w:hAnsi="Arial" w:eastAsia="楷体_GB2312"/>
      <w:b/>
      <w:bCs/>
      <w:szCs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2"/>
    </w:pPr>
    <w:rPr>
      <w:rFonts w:ascii="Calibri" w:hAnsi="Calibri" w:eastAsia="仿宋_GB2312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38" w:firstLineChars="192"/>
    </w:pPr>
    <w:rPr>
      <w:sz w:val="28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仿宋_GB2312"/>
      <w:kern w:val="0"/>
      <w:sz w:val="27"/>
      <w:lang w:bidi="ar"/>
    </w:rPr>
  </w:style>
  <w:style w:type="character" w:customStyle="1" w:styleId="13">
    <w:name w:val="标题 2 Char"/>
    <w:link w:val="6"/>
    <w:qFormat/>
    <w:uiPriority w:val="0"/>
    <w:rPr>
      <w:rFonts w:ascii="Arial" w:hAnsi="Arial" w:eastAsia="楷体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2024-07-15T16:32:00Z</dcterms:created>
  <dc:creator>HCC</dc:creator>
  <cp:lastModifiedBy>钱星妤</cp:lastModifiedBy>
  <dcterms:modified xsi:type="dcterms:W3CDTF">2024-07-15T17:02:53Z</dcterms:modified>
  <dc:title>附件5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20892907D1FF4E55B74BA7513F49B325_11</vt:lpwstr>
  </property>
</Properties>
</file>